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2189" w14:paraId="4FA6B99E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6A24B2B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3B2A76AE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7396D03B" wp14:editId="7BBF6CA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7932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6717C4AE" w14:textId="77777777" w:rsidR="00A80767" w:rsidRPr="00B24FC9" w:rsidRDefault="00CB793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15E12E64" w14:textId="77777777" w:rsidR="00A80767" w:rsidRPr="00B24FC9" w:rsidRDefault="00CB793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 May to 2 June 2023, Geneva</w:t>
            </w:r>
          </w:p>
        </w:tc>
        <w:tc>
          <w:tcPr>
            <w:tcW w:w="2962" w:type="dxa"/>
          </w:tcPr>
          <w:p w14:paraId="7ABD6A5F" w14:textId="77777777" w:rsidR="00A80767" w:rsidRPr="00FA3986" w:rsidRDefault="00CB793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6.3(3)</w:t>
            </w:r>
          </w:p>
        </w:tc>
      </w:tr>
      <w:tr w:rsidR="00A80767" w:rsidRPr="00B24FC9" w14:paraId="6E069084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A2BCD05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0D6524DE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7C440946" w14:textId="4D00AEEF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7D66C5">
              <w:rPr>
                <w:rFonts w:cs="Tahoma"/>
                <w:color w:val="365F91" w:themeColor="accent1" w:themeShade="BF"/>
                <w:szCs w:val="22"/>
              </w:rPr>
              <w:t>Chair of the Plenary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5924BE36" w14:textId="7DA144D5" w:rsidR="00A80767" w:rsidRPr="00B24FC9" w:rsidRDefault="007D66C5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30.V</w:t>
            </w:r>
            <w:proofErr w:type="spellEnd"/>
            <w:r w:rsidR="00CB7932">
              <w:rPr>
                <w:rFonts w:cs="Tahoma"/>
                <w:color w:val="365F91" w:themeColor="accent1" w:themeShade="BF"/>
                <w:szCs w:val="22"/>
              </w:rPr>
              <w:t>.2023</w:t>
            </w:r>
          </w:p>
          <w:p w14:paraId="71A1FA27" w14:textId="2EDA8CC7" w:rsidR="00A80767" w:rsidRPr="00B24FC9" w:rsidRDefault="000605A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0CE31CF4" w14:textId="77777777" w:rsidR="00A80767" w:rsidRPr="00B24FC9" w:rsidRDefault="00CB7932" w:rsidP="00A80767">
      <w:pPr>
        <w:pStyle w:val="WMOBodyText"/>
        <w:ind w:left="2977" w:hanging="2977"/>
      </w:pPr>
      <w:r>
        <w:rPr>
          <w:b/>
          <w:bCs/>
        </w:rPr>
        <w:t>AGENDA ITEM 6:</w:t>
      </w:r>
      <w:r>
        <w:rPr>
          <w:b/>
          <w:bCs/>
        </w:rPr>
        <w:tab/>
        <w:t>GENERAL, LEGAL, POLICY, REGULATORY, FINANCIAL AND ADMINISTRATIVE MATTERS</w:t>
      </w:r>
    </w:p>
    <w:p w14:paraId="7FDA7FFF" w14:textId="77777777" w:rsidR="00A80767" w:rsidRPr="00B24FC9" w:rsidRDefault="00CB7932" w:rsidP="00A80767">
      <w:pPr>
        <w:pStyle w:val="WMOBodyText"/>
        <w:ind w:left="2977" w:hanging="2977"/>
      </w:pPr>
      <w:r>
        <w:rPr>
          <w:b/>
          <w:bCs/>
        </w:rPr>
        <w:t>AGENDA ITEM 6.3:</w:t>
      </w:r>
      <w:r>
        <w:rPr>
          <w:b/>
          <w:bCs/>
        </w:rPr>
        <w:tab/>
        <w:t>Financial matters</w:t>
      </w:r>
    </w:p>
    <w:p w14:paraId="7C6D6526" w14:textId="77777777" w:rsidR="00AE4C8F" w:rsidRDefault="00AE4C8F" w:rsidP="00AE4C8F">
      <w:pPr>
        <w:pStyle w:val="Heading1"/>
      </w:pPr>
      <w:bookmarkStart w:id="0" w:name="_APPENDIX_A:_"/>
      <w:bookmarkEnd w:id="0"/>
      <w:r>
        <w:t>THE WORKING CAPITAL FUND</w:t>
      </w:r>
    </w:p>
    <w:p w14:paraId="0BCE6B67" w14:textId="77777777" w:rsidR="00AE4C8F" w:rsidRDefault="00AE4C8F" w:rsidP="00AE4C8F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E4C8F" w:rsidRPr="00DE48B4" w:rsidDel="000605AE" w14:paraId="2147F712" w14:textId="77777777" w:rsidTr="0052102A">
        <w:trPr>
          <w:jc w:val="center"/>
          <w:del w:id="1" w:author="Brian Cover" w:date="2023-05-30T15:41:00Z"/>
        </w:trPr>
        <w:tc>
          <w:tcPr>
            <w:tcW w:w="5000" w:type="pct"/>
          </w:tcPr>
          <w:p w14:paraId="08FB06FE" w14:textId="77777777" w:rsidR="00AE4C8F" w:rsidRPr="006514CB" w:rsidDel="000605AE" w:rsidRDefault="00AE4C8F" w:rsidP="006514CB">
            <w:pPr>
              <w:pStyle w:val="WMOBodyText"/>
              <w:spacing w:after="120"/>
              <w:jc w:val="center"/>
              <w:rPr>
                <w:del w:id="2" w:author="Brian Cover" w:date="2023-05-30T15:41:00Z"/>
                <w:rFonts w:ascii="Verdana Bold" w:hAnsi="Verdana Bold" w:cstheme="minorHAnsi"/>
                <w:b/>
                <w:bCs/>
                <w:caps/>
              </w:rPr>
            </w:pPr>
            <w:del w:id="3" w:author="Brian Cover" w:date="2023-05-30T15:41:00Z">
              <w:r w:rsidRPr="00DE48B4" w:rsidDel="000605AE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AE4C8F" w:rsidRPr="00DE48B4" w:rsidDel="000605AE" w14:paraId="1DC789D3" w14:textId="77777777" w:rsidTr="0052102A">
        <w:trPr>
          <w:jc w:val="center"/>
          <w:del w:id="4" w:author="Brian Cover" w:date="2023-05-30T15:41:00Z"/>
        </w:trPr>
        <w:tc>
          <w:tcPr>
            <w:tcW w:w="5000" w:type="pct"/>
          </w:tcPr>
          <w:p w14:paraId="60DE3B3D" w14:textId="77777777" w:rsidR="00AE4C8F" w:rsidDel="000605AE" w:rsidRDefault="00AE4C8F" w:rsidP="003C66BC">
            <w:pPr>
              <w:pStyle w:val="WMOBodyText"/>
              <w:spacing w:before="160"/>
              <w:jc w:val="left"/>
              <w:rPr>
                <w:del w:id="5" w:author="Brian Cover" w:date="2023-05-30T15:41:00Z"/>
              </w:rPr>
            </w:pPr>
            <w:del w:id="6" w:author="Brian Cover" w:date="2023-05-30T15:41:00Z">
              <w:r w:rsidRPr="000E67E2" w:rsidDel="000605AE">
                <w:rPr>
                  <w:b/>
                  <w:bCs/>
                </w:rPr>
                <w:delText>Document presented by:</w:delText>
              </w:r>
              <w:r w:rsidDel="000605AE">
                <w:delText xml:space="preserve"> Secretary-General</w:delText>
              </w:r>
            </w:del>
          </w:p>
          <w:p w14:paraId="48937ADC" w14:textId="77777777" w:rsidR="00AE4C8F" w:rsidDel="000605AE" w:rsidRDefault="00AE4C8F" w:rsidP="003C66BC">
            <w:pPr>
              <w:pStyle w:val="WMOBodyText"/>
              <w:spacing w:before="160"/>
              <w:jc w:val="left"/>
              <w:rPr>
                <w:del w:id="7" w:author="Brian Cover" w:date="2023-05-30T15:41:00Z"/>
                <w:b/>
                <w:bCs/>
              </w:rPr>
            </w:pPr>
            <w:del w:id="8" w:author="Brian Cover" w:date="2023-05-30T15:41:00Z">
              <w:r w:rsidRPr="00A35159" w:rsidDel="000605AE">
                <w:rPr>
                  <w:b/>
                  <w:bCs/>
                </w:rPr>
                <w:delText xml:space="preserve">Strategic objective 2020–2023: </w:delText>
              </w:r>
              <w:r w:rsidRPr="00A250DF" w:rsidDel="000605AE">
                <w:delText>All</w:delText>
              </w:r>
              <w:r w:rsidDel="000605AE">
                <w:rPr>
                  <w:highlight w:val="lightGray"/>
                </w:rPr>
                <w:delText xml:space="preserve"> </w:delText>
              </w:r>
            </w:del>
          </w:p>
          <w:p w14:paraId="5CDD32BF" w14:textId="77777777" w:rsidR="00AE4C8F" w:rsidDel="000605AE" w:rsidRDefault="00AE4C8F" w:rsidP="003C66BC">
            <w:pPr>
              <w:pStyle w:val="WMOBodyText"/>
              <w:spacing w:before="160"/>
              <w:jc w:val="left"/>
              <w:rPr>
                <w:del w:id="9" w:author="Brian Cover" w:date="2023-05-30T15:41:00Z"/>
              </w:rPr>
            </w:pPr>
            <w:del w:id="10" w:author="Brian Cover" w:date="2023-05-30T15:41:00Z">
              <w:r w:rsidRPr="000E67E2" w:rsidDel="000605AE">
                <w:rPr>
                  <w:b/>
                  <w:bCs/>
                </w:rPr>
                <w:delText>Financial and administrative implications:</w:delText>
              </w:r>
              <w:r w:rsidDel="000605AE">
                <w:delText xml:space="preserve"> Defines the proportional level of assessed contributions payable by each Member</w:delText>
              </w:r>
            </w:del>
          </w:p>
          <w:p w14:paraId="2CF0A7A6" w14:textId="77777777" w:rsidR="00AE4C8F" w:rsidDel="000605AE" w:rsidRDefault="00AE4C8F" w:rsidP="003C66BC">
            <w:pPr>
              <w:pStyle w:val="WMOBodyText"/>
              <w:spacing w:before="160"/>
              <w:jc w:val="left"/>
              <w:rPr>
                <w:del w:id="11" w:author="Brian Cover" w:date="2023-05-30T15:41:00Z"/>
              </w:rPr>
            </w:pPr>
            <w:del w:id="12" w:author="Brian Cover" w:date="2023-05-30T15:41:00Z">
              <w:r w:rsidRPr="000E67E2" w:rsidDel="000605AE">
                <w:rPr>
                  <w:b/>
                  <w:bCs/>
                </w:rPr>
                <w:delText>Key implementers:</w:delText>
              </w:r>
              <w:r w:rsidDel="000605AE">
                <w:delText xml:space="preserve"> Secretariat and Executive Council</w:delText>
              </w:r>
            </w:del>
          </w:p>
          <w:p w14:paraId="275C521D" w14:textId="77777777" w:rsidR="00AE4C8F" w:rsidDel="000605AE" w:rsidRDefault="00AE4C8F" w:rsidP="003C66BC">
            <w:pPr>
              <w:pStyle w:val="WMOBodyText"/>
              <w:spacing w:before="160"/>
              <w:jc w:val="left"/>
              <w:rPr>
                <w:del w:id="13" w:author="Brian Cover" w:date="2023-05-30T15:41:00Z"/>
              </w:rPr>
            </w:pPr>
            <w:del w:id="14" w:author="Brian Cover" w:date="2023-05-30T15:41:00Z">
              <w:r w:rsidRPr="000E67E2" w:rsidDel="000605AE">
                <w:rPr>
                  <w:b/>
                  <w:bCs/>
                </w:rPr>
                <w:delText>Time</w:delText>
              </w:r>
              <w:r w:rsidR="0052102A" w:rsidDel="000605AE">
                <w:rPr>
                  <w:b/>
                  <w:bCs/>
                  <w:lang w:val="en-CH"/>
                </w:rPr>
                <w:delText xml:space="preserve"> </w:delText>
              </w:r>
              <w:r w:rsidRPr="000E67E2" w:rsidDel="000605AE">
                <w:rPr>
                  <w:b/>
                  <w:bCs/>
                </w:rPr>
                <w:delText>frame:</w:delText>
              </w:r>
              <w:r w:rsidDel="000605AE">
                <w:delText xml:space="preserve"> </w:delText>
              </w:r>
              <w:r w:rsidRPr="000D315F" w:rsidDel="000605AE">
                <w:delText>2024</w:delText>
              </w:r>
              <w:r w:rsidR="0052102A" w:rsidDel="000605AE">
                <w:delText>–</w:delText>
              </w:r>
              <w:r w:rsidRPr="000D315F" w:rsidDel="000605AE">
                <w:delText>2027</w:delText>
              </w:r>
            </w:del>
          </w:p>
          <w:p w14:paraId="1BC6EEF7" w14:textId="77777777" w:rsidR="00AE4C8F" w:rsidDel="000605AE" w:rsidRDefault="00AE4C8F" w:rsidP="003C66BC">
            <w:pPr>
              <w:pStyle w:val="WMOBodyText"/>
              <w:spacing w:before="160"/>
              <w:jc w:val="left"/>
              <w:rPr>
                <w:del w:id="15" w:author="Brian Cover" w:date="2023-05-30T15:41:00Z"/>
              </w:rPr>
            </w:pPr>
            <w:del w:id="16" w:author="Brian Cover" w:date="2023-05-30T15:41:00Z">
              <w:r w:rsidRPr="000E67E2" w:rsidDel="000605AE">
                <w:rPr>
                  <w:b/>
                  <w:bCs/>
                </w:rPr>
                <w:delText>Action expected:</w:delText>
              </w:r>
              <w:r w:rsidDel="000605AE">
                <w:delText xml:space="preserve"> </w:delText>
              </w:r>
              <w:r w:rsidR="00EA76B8" w:rsidDel="000605AE">
                <w:delText>A</w:delText>
              </w:r>
              <w:r w:rsidDel="000605AE">
                <w:delText xml:space="preserve">pprove the </w:delText>
              </w:r>
              <w:r w:rsidRPr="000D315F" w:rsidDel="000605AE">
                <w:delText>proposed draft resolution</w:delText>
              </w:r>
            </w:del>
          </w:p>
          <w:p w14:paraId="39CA37B2" w14:textId="77777777" w:rsidR="00AE4C8F" w:rsidRPr="00DE48B4" w:rsidDel="000605AE" w:rsidRDefault="00AE4C8F" w:rsidP="003C66BC">
            <w:pPr>
              <w:pStyle w:val="WMOBodyText"/>
              <w:spacing w:before="160"/>
              <w:jc w:val="left"/>
              <w:rPr>
                <w:del w:id="17" w:author="Brian Cover" w:date="2023-05-30T15:41:00Z"/>
              </w:rPr>
            </w:pPr>
          </w:p>
        </w:tc>
      </w:tr>
    </w:tbl>
    <w:p w14:paraId="0AFF152F" w14:textId="77777777" w:rsidR="00AE4C8F" w:rsidDel="000605AE" w:rsidRDefault="00AE4C8F" w:rsidP="00AE4C8F">
      <w:pPr>
        <w:tabs>
          <w:tab w:val="clear" w:pos="1134"/>
        </w:tabs>
        <w:jc w:val="left"/>
        <w:rPr>
          <w:del w:id="18" w:author="Brian Cover" w:date="2023-05-30T15:41:00Z"/>
        </w:rPr>
      </w:pPr>
    </w:p>
    <w:p w14:paraId="76DC6205" w14:textId="77777777" w:rsidR="00AE4C8F" w:rsidRDefault="00AE4C8F" w:rsidP="00AE4C8F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7FA951A0" w14:textId="77777777" w:rsidR="00AE4C8F" w:rsidRDefault="000D315F" w:rsidP="000D315F">
      <w:pPr>
        <w:pStyle w:val="Heading1"/>
      </w:pPr>
      <w:r w:rsidRPr="00B24FC9">
        <w:lastRenderedPageBreak/>
        <w:t>DRAFT RESOLUTION</w:t>
      </w:r>
    </w:p>
    <w:p w14:paraId="1DAD520D" w14:textId="77777777" w:rsidR="00AE4C8F" w:rsidRDefault="00AE4C8F" w:rsidP="00AE4C8F">
      <w:pPr>
        <w:pStyle w:val="Heading2"/>
      </w:pPr>
      <w:r>
        <w:t>Draft Resolution 6.3(3)</w:t>
      </w:r>
      <w:r w:rsidR="00D747B7">
        <w:rPr>
          <w:lang w:val="en-CH"/>
        </w:rPr>
        <w:t>/1</w:t>
      </w:r>
      <w:r>
        <w:t xml:space="preserve"> (Cg-19)</w:t>
      </w:r>
    </w:p>
    <w:p w14:paraId="1D3177FE" w14:textId="77777777" w:rsidR="00AE4C8F" w:rsidRPr="0057245F" w:rsidRDefault="00AE4C8F" w:rsidP="00AE4C8F">
      <w:pPr>
        <w:pStyle w:val="Heading2"/>
      </w:pPr>
      <w:r>
        <w:t>The Working Capital Fund</w:t>
      </w:r>
    </w:p>
    <w:p w14:paraId="0DD518C1" w14:textId="77777777" w:rsidR="00AE4C8F" w:rsidRPr="00DD24D4" w:rsidRDefault="00AE4C8F" w:rsidP="00AE4C8F">
      <w:pPr>
        <w:pStyle w:val="WMOBodyText"/>
      </w:pPr>
      <w:r w:rsidRPr="00DD24D4">
        <w:t>THE WORLD METEOROLOGICAL CONGRESS,</w:t>
      </w:r>
    </w:p>
    <w:p w14:paraId="4323508C" w14:textId="77777777" w:rsidR="00EA76B8" w:rsidRPr="00DD24D4" w:rsidRDefault="00EA76B8" w:rsidP="006A6D2F">
      <w:pPr>
        <w:pStyle w:val="WMOBodyText"/>
        <w:rPr>
          <w:b/>
          <w:bCs/>
        </w:rPr>
      </w:pPr>
      <w:r w:rsidRPr="00DD24D4">
        <w:rPr>
          <w:b/>
          <w:bCs/>
        </w:rPr>
        <w:t>Noting:</w:t>
      </w:r>
    </w:p>
    <w:p w14:paraId="3CD5D9AF" w14:textId="77777777" w:rsidR="00EA76B8" w:rsidRPr="00DD24D4" w:rsidRDefault="00EA76B8" w:rsidP="00220DA0">
      <w:pPr>
        <w:pStyle w:val="WMOIndent1"/>
      </w:pPr>
      <w:r w:rsidRPr="00DD24D4">
        <w:rPr>
          <w:rFonts w:eastAsiaTheme="minorEastAsia" w:cstheme="minorBidi"/>
          <w:szCs w:val="22"/>
          <w:lang w:eastAsia="zh-CN"/>
        </w:rPr>
        <w:t>(1)</w:t>
      </w:r>
      <w:r w:rsidRPr="00DD24D4">
        <w:rPr>
          <w:rFonts w:eastAsiaTheme="minorEastAsia" w:cstheme="minorBidi"/>
          <w:szCs w:val="22"/>
          <w:lang w:eastAsia="zh-CN"/>
        </w:rPr>
        <w:tab/>
      </w:r>
      <w:r w:rsidRPr="00DD24D4">
        <w:t>Articles 8 and 9 of the Financial Regulations of the Organization</w:t>
      </w:r>
      <w:r>
        <w:t>,</w:t>
      </w:r>
      <w:r w:rsidRPr="00DD24D4">
        <w:t xml:space="preserve"> </w:t>
      </w:r>
    </w:p>
    <w:p w14:paraId="730CEBB5" w14:textId="77777777" w:rsidR="00EA76B8" w:rsidRPr="00DD24D4" w:rsidRDefault="00EA76B8" w:rsidP="00220DA0">
      <w:pPr>
        <w:pStyle w:val="WMOIndent1"/>
      </w:pPr>
      <w:r w:rsidRPr="00DD24D4">
        <w:rPr>
          <w:rFonts w:eastAsiaTheme="minorEastAsia" w:cstheme="minorBidi"/>
          <w:szCs w:val="22"/>
          <w:lang w:eastAsia="zh-CN"/>
        </w:rPr>
        <w:t>(2)</w:t>
      </w:r>
      <w:r w:rsidRPr="00DD24D4">
        <w:rPr>
          <w:rFonts w:eastAsiaTheme="minorEastAsia" w:cstheme="minorBidi"/>
          <w:szCs w:val="22"/>
          <w:lang w:eastAsia="zh-CN"/>
        </w:rPr>
        <w:tab/>
      </w:r>
      <w:hyperlink r:id="rId12" w:anchor="page=264" w:history="1">
        <w:r w:rsidRPr="000D315F">
          <w:rPr>
            <w:rStyle w:val="Hyperlink"/>
          </w:rPr>
          <w:t>Resolution 42 (Cg-XV)</w:t>
        </w:r>
      </w:hyperlink>
      <w:r w:rsidRPr="00DD24D4">
        <w:t xml:space="preserve"> – Working Capital Fund</w:t>
      </w:r>
      <w:r>
        <w:t>,</w:t>
      </w:r>
    </w:p>
    <w:p w14:paraId="51BB767D" w14:textId="77777777" w:rsidR="00EA76B8" w:rsidRPr="00DD24D4" w:rsidRDefault="00EA76B8" w:rsidP="00860DD3">
      <w:pPr>
        <w:pStyle w:val="WMOIndent1"/>
      </w:pPr>
      <w:r w:rsidRPr="00DD24D4">
        <w:rPr>
          <w:rFonts w:eastAsiaTheme="minorEastAsia" w:cstheme="minorBidi"/>
          <w:szCs w:val="22"/>
          <w:lang w:eastAsia="zh-CN"/>
        </w:rPr>
        <w:t>(3)</w:t>
      </w:r>
      <w:r w:rsidRPr="00DD24D4">
        <w:rPr>
          <w:rFonts w:eastAsiaTheme="minorEastAsia" w:cstheme="minorBidi"/>
          <w:szCs w:val="22"/>
          <w:lang w:eastAsia="zh-CN"/>
        </w:rPr>
        <w:tab/>
      </w:r>
      <w:hyperlink r:id="rId13" w:anchor="page=133" w:history="1">
        <w:r w:rsidRPr="000D315F">
          <w:rPr>
            <w:rStyle w:val="Hyperlink"/>
          </w:rPr>
          <w:t>Resolution 15 (EC-LXI)</w:t>
        </w:r>
      </w:hyperlink>
      <w:r w:rsidRPr="00DD24D4">
        <w:t xml:space="preserve"> – Financing the shortfall in the capital of the Working Capital Fund</w:t>
      </w:r>
      <w:r>
        <w:t>,</w:t>
      </w:r>
    </w:p>
    <w:p w14:paraId="1FBD7D71" w14:textId="77777777" w:rsidR="00EA76B8" w:rsidRPr="00DD24D4" w:rsidRDefault="00EA76B8" w:rsidP="006A6D2F">
      <w:pPr>
        <w:pStyle w:val="WMOBodyText"/>
        <w:rPr>
          <w:b/>
          <w:bCs/>
        </w:rPr>
      </w:pPr>
      <w:r w:rsidRPr="00DD24D4">
        <w:rPr>
          <w:b/>
          <w:bCs/>
        </w:rPr>
        <w:t>Decides:</w:t>
      </w:r>
    </w:p>
    <w:p w14:paraId="43821E55" w14:textId="77777777" w:rsidR="00EA76B8" w:rsidRPr="00DD24D4" w:rsidRDefault="00EA76B8" w:rsidP="00860DD3">
      <w:pPr>
        <w:pStyle w:val="WMOIndent1"/>
      </w:pPr>
      <w:r w:rsidRPr="00DD24D4">
        <w:rPr>
          <w:rFonts w:eastAsiaTheme="minorEastAsia" w:cstheme="minorBidi"/>
          <w:szCs w:val="22"/>
          <w:lang w:eastAsia="zh-CN"/>
        </w:rPr>
        <w:t>(1)</w:t>
      </w:r>
      <w:r w:rsidRPr="00DD24D4">
        <w:rPr>
          <w:rFonts w:eastAsiaTheme="minorEastAsia" w:cstheme="minorBidi"/>
          <w:szCs w:val="22"/>
          <w:lang w:eastAsia="zh-CN"/>
        </w:rPr>
        <w:tab/>
      </w:r>
      <w:r w:rsidRPr="00DD24D4">
        <w:t>That the Working Capital Fund shall continue to be maintained for the following purpose:</w:t>
      </w:r>
    </w:p>
    <w:p w14:paraId="71D28B40" w14:textId="77777777" w:rsidR="00EA76B8" w:rsidRPr="00DD24D4" w:rsidRDefault="00EA76B8" w:rsidP="00551925">
      <w:pPr>
        <w:pStyle w:val="WMOIndent2"/>
      </w:pPr>
      <w:r w:rsidRPr="00DD24D4">
        <w:rPr>
          <w:rFonts w:eastAsiaTheme="minorEastAsia" w:cstheme="minorBidi"/>
          <w:szCs w:val="22"/>
          <w:lang w:eastAsia="zh-CN"/>
        </w:rPr>
        <w:t>(a)</w:t>
      </w:r>
      <w:r w:rsidRPr="00DD24D4">
        <w:rPr>
          <w:rFonts w:eastAsiaTheme="minorEastAsia" w:cstheme="minorBidi"/>
          <w:szCs w:val="22"/>
          <w:lang w:eastAsia="zh-CN"/>
        </w:rPr>
        <w:tab/>
      </w:r>
      <w:r w:rsidRPr="00DD24D4">
        <w:t>To finance budgetary appropriations pending receipt of contributions;</w:t>
      </w:r>
    </w:p>
    <w:p w14:paraId="3535176D" w14:textId="77777777" w:rsidR="00EA76B8" w:rsidRPr="00DD24D4" w:rsidRDefault="00EA76B8" w:rsidP="00551925">
      <w:pPr>
        <w:pStyle w:val="WMOIndent2"/>
      </w:pPr>
      <w:r w:rsidRPr="00DD24D4">
        <w:rPr>
          <w:rFonts w:eastAsiaTheme="minorEastAsia" w:cstheme="minorBidi"/>
          <w:szCs w:val="22"/>
          <w:lang w:eastAsia="zh-CN"/>
        </w:rPr>
        <w:t>(b)</w:t>
      </w:r>
      <w:r w:rsidRPr="00DD24D4">
        <w:rPr>
          <w:rFonts w:eastAsiaTheme="minorEastAsia" w:cstheme="minorBidi"/>
          <w:szCs w:val="22"/>
          <w:lang w:eastAsia="zh-CN"/>
        </w:rPr>
        <w:tab/>
      </w:r>
      <w:r w:rsidRPr="00DD24D4">
        <w:t>To advance such sums as may be necessary to cover unforeseen and extraordinary expenses which cannot be met from current budgetary provisions;</w:t>
      </w:r>
    </w:p>
    <w:p w14:paraId="50D09021" w14:textId="77777777" w:rsidR="00EA76B8" w:rsidRPr="00DD24D4" w:rsidRDefault="00EA76B8" w:rsidP="00860DD3">
      <w:pPr>
        <w:pStyle w:val="WMOIndent1"/>
      </w:pPr>
      <w:r w:rsidRPr="00DD24D4">
        <w:rPr>
          <w:rFonts w:eastAsiaTheme="minorEastAsia" w:cstheme="minorBidi"/>
          <w:szCs w:val="22"/>
          <w:lang w:eastAsia="zh-CN"/>
        </w:rPr>
        <w:t>(2)</w:t>
      </w:r>
      <w:r w:rsidRPr="00DD24D4">
        <w:rPr>
          <w:rFonts w:eastAsiaTheme="minorEastAsia" w:cstheme="minorBidi"/>
          <w:szCs w:val="22"/>
          <w:lang w:eastAsia="zh-CN"/>
        </w:rPr>
        <w:tab/>
      </w:r>
      <w:r w:rsidRPr="00DD24D4">
        <w:t xml:space="preserve">That the principal of the Working Capital Fund during the </w:t>
      </w:r>
      <w:r>
        <w:t>nine</w:t>
      </w:r>
      <w:r w:rsidRPr="00DD24D4">
        <w:t>teenth financial period shall be maintained at CHF 7.5 million;</w:t>
      </w:r>
    </w:p>
    <w:p w14:paraId="6C363287" w14:textId="77777777" w:rsidR="00EA76B8" w:rsidRPr="00DD24D4" w:rsidRDefault="00EA76B8" w:rsidP="00860DD3">
      <w:pPr>
        <w:pStyle w:val="WMOIndent1"/>
      </w:pPr>
      <w:r w:rsidRPr="00DD24D4">
        <w:rPr>
          <w:rFonts w:eastAsiaTheme="minorEastAsia" w:cstheme="minorBidi"/>
          <w:szCs w:val="22"/>
          <w:lang w:eastAsia="zh-CN"/>
        </w:rPr>
        <w:t>(3)</w:t>
      </w:r>
      <w:r w:rsidRPr="00DD24D4">
        <w:rPr>
          <w:rFonts w:eastAsiaTheme="minorEastAsia" w:cstheme="minorBidi"/>
          <w:szCs w:val="22"/>
          <w:lang w:eastAsia="zh-CN"/>
        </w:rPr>
        <w:tab/>
      </w:r>
      <w:r w:rsidRPr="00DD24D4">
        <w:t>That the existing advances of each Member shall, notwithstanding the provisions of Financial Regulation 9.3, continue to be frozen at the level fixed for the fourteenth financial period;</w:t>
      </w:r>
    </w:p>
    <w:p w14:paraId="763D5E80" w14:textId="77777777" w:rsidR="00EA76B8" w:rsidRPr="00DD24D4" w:rsidRDefault="00EA76B8" w:rsidP="00860DD3">
      <w:pPr>
        <w:pStyle w:val="WMOIndent1"/>
      </w:pPr>
      <w:r w:rsidRPr="00DD24D4">
        <w:rPr>
          <w:rFonts w:eastAsiaTheme="minorEastAsia" w:cstheme="minorBidi"/>
          <w:szCs w:val="22"/>
          <w:lang w:eastAsia="zh-CN"/>
        </w:rPr>
        <w:t>(4)</w:t>
      </w:r>
      <w:r w:rsidRPr="00DD24D4">
        <w:rPr>
          <w:rFonts w:eastAsiaTheme="minorEastAsia" w:cstheme="minorBidi"/>
          <w:szCs w:val="22"/>
          <w:lang w:eastAsia="zh-CN"/>
        </w:rPr>
        <w:tab/>
      </w:r>
      <w:r w:rsidRPr="00DD24D4">
        <w:t xml:space="preserve">That the shortfall of the </w:t>
      </w:r>
      <w:r w:rsidRPr="00D32080">
        <w:t>principal, i.e. CHF</w:t>
      </w:r>
      <w:r w:rsidR="000D315F">
        <w:t> </w:t>
      </w:r>
      <w:r w:rsidRPr="00D32080">
        <w:t>900</w:t>
      </w:r>
      <w:r w:rsidR="000D315F">
        <w:t> </w:t>
      </w:r>
      <w:r w:rsidRPr="00D32080">
        <w:t>000,</w:t>
      </w:r>
      <w:r w:rsidRPr="00DD24D4">
        <w:t xml:space="preserve"> shall be provided by crediting interest earned on the investment of cash resources of the Working Capital Fund;</w:t>
      </w:r>
    </w:p>
    <w:p w14:paraId="2B5F3F46" w14:textId="77777777" w:rsidR="00EA76B8" w:rsidRPr="00DD24D4" w:rsidRDefault="00EA76B8" w:rsidP="00860DD3">
      <w:pPr>
        <w:pStyle w:val="WMOIndent1"/>
      </w:pPr>
      <w:r w:rsidRPr="00DD24D4">
        <w:rPr>
          <w:rFonts w:eastAsiaTheme="minorEastAsia" w:cstheme="minorBidi"/>
          <w:szCs w:val="22"/>
          <w:lang w:eastAsia="zh-CN"/>
        </w:rPr>
        <w:t>(5)</w:t>
      </w:r>
      <w:r w:rsidRPr="00DD24D4">
        <w:rPr>
          <w:rFonts w:eastAsiaTheme="minorEastAsia" w:cstheme="minorBidi"/>
          <w:szCs w:val="22"/>
          <w:lang w:eastAsia="zh-CN"/>
        </w:rPr>
        <w:tab/>
      </w:r>
      <w:r w:rsidRPr="00DD24D4">
        <w:t>That advances for new members joining the Organization after 1</w:t>
      </w:r>
      <w:r w:rsidR="004221A9">
        <w:rPr>
          <w:lang w:val="en-CH"/>
        </w:rPr>
        <w:t> </w:t>
      </w:r>
      <w:r w:rsidRPr="00DD24D4">
        <w:t>January</w:t>
      </w:r>
      <w:r w:rsidR="004221A9">
        <w:rPr>
          <w:lang w:val="en-CH"/>
        </w:rPr>
        <w:t> </w:t>
      </w:r>
      <w:r w:rsidRPr="00DD24D4">
        <w:t>202</w:t>
      </w:r>
      <w:r w:rsidR="00D32080">
        <w:t>4</w:t>
      </w:r>
      <w:r w:rsidRPr="00DD24D4">
        <w:t xml:space="preserve"> shall be assessed at the rate established for the scale of assessment for the year of entry.</w:t>
      </w:r>
    </w:p>
    <w:p w14:paraId="000B3421" w14:textId="77777777" w:rsidR="00EA76B8" w:rsidRDefault="00EA76B8" w:rsidP="00212CDD">
      <w:pPr>
        <w:pStyle w:val="WMOBodyText"/>
        <w:jc w:val="center"/>
      </w:pPr>
      <w:r w:rsidRPr="00DD24D4">
        <w:t>__________</w:t>
      </w:r>
    </w:p>
    <w:p w14:paraId="48DB8558" w14:textId="77777777" w:rsidR="000D315F" w:rsidRPr="00B24FC9" w:rsidRDefault="000D315F" w:rsidP="000D315F">
      <w:pPr>
        <w:pStyle w:val="WMOBodyText"/>
      </w:pPr>
      <w:r w:rsidRPr="00B24FC9">
        <w:t>_______</w:t>
      </w:r>
    </w:p>
    <w:p w14:paraId="28975305" w14:textId="77777777" w:rsidR="00152D77" w:rsidRPr="00DD24D4" w:rsidRDefault="00152D77" w:rsidP="000D315F">
      <w:pPr>
        <w:pStyle w:val="WMONote"/>
      </w:pPr>
      <w:r w:rsidRPr="00DD24D4">
        <w:t xml:space="preserve">Note: </w:t>
      </w:r>
      <w:r w:rsidR="000D315F">
        <w:tab/>
      </w:r>
      <w:r w:rsidRPr="00DD24D4">
        <w:t xml:space="preserve">This resolution replaces </w:t>
      </w:r>
      <w:hyperlink r:id="rId14" w:anchor="page=288" w:history="1">
        <w:r w:rsidRPr="000D315F">
          <w:rPr>
            <w:rStyle w:val="Hyperlink"/>
          </w:rPr>
          <w:t>Resolution 85 (Cg-18)</w:t>
        </w:r>
      </w:hyperlink>
      <w:r w:rsidRPr="00DD24D4">
        <w:t>, which remains in force until 31 December 20</w:t>
      </w:r>
      <w:r>
        <w:t>23</w:t>
      </w:r>
      <w:r w:rsidRPr="00DD24D4">
        <w:t>.</w:t>
      </w:r>
    </w:p>
    <w:p w14:paraId="5058A3F5" w14:textId="77777777" w:rsidR="006525E0" w:rsidRDefault="006525E0" w:rsidP="00EA76B8"/>
    <w:sectPr w:rsidR="006525E0" w:rsidSect="0020095E">
      <w:headerReference w:type="even" r:id="rId15"/>
      <w:headerReference w:type="default" r:id="rId16"/>
      <w:headerReference w:type="firs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3132" w14:textId="77777777" w:rsidR="00C012F0" w:rsidRDefault="00C012F0">
      <w:r>
        <w:separator/>
      </w:r>
    </w:p>
    <w:p w14:paraId="6928424C" w14:textId="77777777" w:rsidR="00C012F0" w:rsidRDefault="00C012F0"/>
    <w:p w14:paraId="4884569E" w14:textId="77777777" w:rsidR="00C012F0" w:rsidRDefault="00C012F0"/>
  </w:endnote>
  <w:endnote w:type="continuationSeparator" w:id="0">
    <w:p w14:paraId="32CD0FAF" w14:textId="77777777" w:rsidR="00C012F0" w:rsidRDefault="00C012F0">
      <w:r>
        <w:continuationSeparator/>
      </w:r>
    </w:p>
    <w:p w14:paraId="7FDF7D32" w14:textId="77777777" w:rsidR="00C012F0" w:rsidRDefault="00C012F0"/>
    <w:p w14:paraId="3BD2D216" w14:textId="77777777" w:rsidR="00C012F0" w:rsidRDefault="00C012F0"/>
  </w:endnote>
  <w:endnote w:type="continuationNotice" w:id="1">
    <w:p w14:paraId="2244029A" w14:textId="77777777" w:rsidR="00C012F0" w:rsidRDefault="00C012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DEB7" w14:textId="77777777" w:rsidR="00C012F0" w:rsidRDefault="00C012F0">
      <w:r>
        <w:separator/>
      </w:r>
    </w:p>
  </w:footnote>
  <w:footnote w:type="continuationSeparator" w:id="0">
    <w:p w14:paraId="72EC2D63" w14:textId="77777777" w:rsidR="00C012F0" w:rsidRDefault="00C012F0">
      <w:r>
        <w:continuationSeparator/>
      </w:r>
    </w:p>
    <w:p w14:paraId="699626D9" w14:textId="77777777" w:rsidR="00C012F0" w:rsidRDefault="00C012F0"/>
    <w:p w14:paraId="405D44A6" w14:textId="77777777" w:rsidR="00C012F0" w:rsidRDefault="00C012F0"/>
  </w:footnote>
  <w:footnote w:type="continuationNotice" w:id="1">
    <w:p w14:paraId="314FF8EF" w14:textId="77777777" w:rsidR="00C012F0" w:rsidRDefault="00C012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CD37" w14:textId="77777777" w:rsidR="00EE29F5" w:rsidRDefault="001A0C72">
    <w:pPr>
      <w:pStyle w:val="Header"/>
    </w:pPr>
    <w:r>
      <w:rPr>
        <w:noProof/>
      </w:rPr>
      <w:pict w14:anchorId="451F4C20">
        <v:shapetype id="_x0000_m1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CB84762">
        <v:shape id="_x0000_s1042" type="#_x0000_m1068" style="position:absolute;left:0;text-align:left;margin-left:0;margin-top:0;width:595.3pt;height:550pt;z-index:-25164748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B939936" w14:textId="77777777" w:rsidR="006E133E" w:rsidRDefault="006E133E"/>
  <w:p w14:paraId="48698B7A" w14:textId="77777777" w:rsidR="00EE29F5" w:rsidRDefault="001A0C72">
    <w:pPr>
      <w:pStyle w:val="Header"/>
    </w:pPr>
    <w:r>
      <w:rPr>
        <w:noProof/>
      </w:rPr>
      <w:pict w14:anchorId="249759B0">
        <v:shapetype id="_x0000_m1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D587BAB">
        <v:shape id="_x0000_s1044" type="#_x0000_m1067" style="position:absolute;left:0;text-align:left;margin-left:0;margin-top:0;width:595.3pt;height:550pt;z-index:-25164851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4189F84" w14:textId="77777777" w:rsidR="006E133E" w:rsidRDefault="006E133E"/>
  <w:p w14:paraId="0FAC366A" w14:textId="77777777" w:rsidR="00EE29F5" w:rsidRDefault="001A0C72">
    <w:pPr>
      <w:pStyle w:val="Header"/>
    </w:pPr>
    <w:r>
      <w:rPr>
        <w:noProof/>
      </w:rPr>
      <w:pict w14:anchorId="268D3AF2">
        <v:shapetype id="_x0000_m106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31B1801">
        <v:shape id="_x0000_s1046" type="#_x0000_m1066" style="position:absolute;left:0;text-align:left;margin-left:0;margin-top:0;width:595.3pt;height:550pt;z-index:-25164953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CB04178" w14:textId="77777777" w:rsidR="006E133E" w:rsidRDefault="006E133E"/>
  <w:p w14:paraId="70CC84F0" w14:textId="77777777" w:rsidR="00B60ADD" w:rsidRDefault="001A0C72">
    <w:pPr>
      <w:pStyle w:val="Header"/>
    </w:pPr>
    <w:r>
      <w:rPr>
        <w:noProof/>
      </w:rPr>
      <w:pict w14:anchorId="117499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left:0;text-align:left;margin-left:0;margin-top:0;width:50pt;height:50pt;z-index:251654656;visibility:hidden">
          <v:path gradientshapeok="f"/>
          <o:lock v:ext="edit" selection="t"/>
        </v:shape>
      </w:pict>
    </w:r>
    <w:r>
      <w:pict w14:anchorId="413C6912">
        <v:shapetype id="_x0000_m106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4597A218">
        <v:shape id="WordPictureWatermark835936646" o:spid="_x0000_s1058" type="#_x0000_m1065" style="position:absolute;left:0;text-align:left;margin-left:0;margin-top:0;width:595.3pt;height:550pt;z-index:-25165568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114DE0D" w14:textId="77777777" w:rsidR="00C07694" w:rsidRDefault="00C07694"/>
  <w:p w14:paraId="48978418" w14:textId="77777777" w:rsidR="00B60ADD" w:rsidRDefault="001A0C72">
    <w:pPr>
      <w:pStyle w:val="Header"/>
    </w:pPr>
    <w:r>
      <w:rPr>
        <w:noProof/>
      </w:rPr>
      <w:pict w14:anchorId="6532424A">
        <v:shape id="_x0000_s1057" type="#_x0000_t75" style="position:absolute;left:0;text-align:left;margin-left:0;margin-top:0;width:50pt;height:50pt;z-index:251655680;visibility:hidden">
          <v:path gradientshapeok="f"/>
          <o:lock v:ext="edit" selection="t"/>
        </v:shape>
      </w:pict>
    </w:r>
  </w:p>
  <w:p w14:paraId="77B371CB" w14:textId="77777777" w:rsidR="00C07694" w:rsidRDefault="00C07694"/>
  <w:p w14:paraId="3A217A39" w14:textId="77777777" w:rsidR="00B60ADD" w:rsidRDefault="001A0C72">
    <w:pPr>
      <w:pStyle w:val="Header"/>
    </w:pPr>
    <w:r>
      <w:rPr>
        <w:noProof/>
      </w:rPr>
      <w:pict w14:anchorId="54260D56">
        <v:shape id="_x0000_s1056" type="#_x0000_t75" style="position:absolute;left:0;text-align:left;margin-left:0;margin-top:0;width:50pt;height:50pt;z-index:251656704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F2CE" w14:textId="599F3D54" w:rsidR="00A432CD" w:rsidRDefault="00CB7932" w:rsidP="00B72444">
    <w:pPr>
      <w:pStyle w:val="Header"/>
    </w:pPr>
    <w:r>
      <w:t>Cg-19/Doc. 6.3(3)</w:t>
    </w:r>
    <w:r w:rsidR="00A432CD" w:rsidRPr="00C2459D">
      <w:t xml:space="preserve">, </w:t>
    </w:r>
    <w:del w:id="19" w:author="Brian Cover" w:date="2023-05-30T15:41:00Z">
      <w:r w:rsidR="00A432CD" w:rsidRPr="00C2459D" w:rsidDel="000605AE">
        <w:delText>DRAFT 1</w:delText>
      </w:r>
    </w:del>
    <w:ins w:id="20" w:author="Brian Cover" w:date="2023-05-30T15:41:00Z">
      <w:r w:rsidR="000605AE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1A0C72">
      <w:pict w14:anchorId="52DA9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7728;visibility:hidden;mso-position-horizontal-relative:text;mso-position-vertical-relative:text">
          <v:path gradientshapeok="f"/>
          <o:lock v:ext="edit" selection="t"/>
        </v:shape>
      </w:pict>
    </w:r>
    <w:r w:rsidR="001A0C72">
      <w:pict w14:anchorId="25FE869E">
        <v:shape id="_x0000_s1040" type="#_x0000_t75" style="position:absolute;left:0;text-align:left;margin-left:0;margin-top:0;width:50pt;height:50pt;z-index:251658752;visibility:hidden;mso-position-horizontal-relative:text;mso-position-vertical-relative:text">
          <v:path gradientshapeok="f"/>
          <o:lock v:ext="edit" selection="t"/>
        </v:shape>
      </w:pict>
    </w:r>
    <w:r w:rsidR="001A0C72">
      <w:pict w14:anchorId="307F16E5">
        <v:shapetype id="_x0000_m106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1A0C72">
      <w:pict w14:anchorId="4820DD0D">
        <v:shapetype id="_x0000_m106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1F6E" w14:textId="40BF0782" w:rsidR="00B60ADD" w:rsidRDefault="001A0C72" w:rsidP="00536BA0">
    <w:pPr>
      <w:pStyle w:val="Header"/>
      <w:spacing w:after="0"/>
    </w:pPr>
    <w:r>
      <w:pict w14:anchorId="684598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50pt;height:50pt;z-index:251659776;visibility:hidden">
          <v:path gradientshapeok="f"/>
          <o:lock v:ext="edit" selection="t"/>
        </v:shape>
      </w:pict>
    </w:r>
    <w:r>
      <w:pict w14:anchorId="50E7315E">
        <v:shape id="_x0000_s1038" type="#_x0000_t75" style="position:absolute;left:0;text-align:left;margin-left:0;margin-top:0;width:50pt;height:50pt;z-index:251663872;visibility:hidden">
          <v:path gradientshapeok="f"/>
          <o:lock v:ext="edit" selection="t"/>
        </v:shape>
      </w:pict>
    </w:r>
    <w:r>
      <w:pict w14:anchorId="505DCCA6">
        <v:shapetype id="_x0000_m106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D342BAB">
        <v:shapetype id="_x0000_m106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Cover">
    <w15:presenceInfo w15:providerId="AD" w15:userId="S::BCover@wmo.int::ddda4342-5361-46c7-9e97-6d1bc11a3d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32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05AE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D315F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276DE"/>
    <w:rsid w:val="00130BBC"/>
    <w:rsid w:val="00133D13"/>
    <w:rsid w:val="00150DBD"/>
    <w:rsid w:val="00152D77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0C72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12CDD"/>
    <w:rsid w:val="002204FD"/>
    <w:rsid w:val="00220DA0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D77F0"/>
    <w:rsid w:val="002E261D"/>
    <w:rsid w:val="002E3FAD"/>
    <w:rsid w:val="002E4E16"/>
    <w:rsid w:val="002F6DAC"/>
    <w:rsid w:val="00301E8C"/>
    <w:rsid w:val="00305097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21A9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8389D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02A"/>
    <w:rsid w:val="00521EA5"/>
    <w:rsid w:val="00525B80"/>
    <w:rsid w:val="0053098F"/>
    <w:rsid w:val="00536B2E"/>
    <w:rsid w:val="00536BA0"/>
    <w:rsid w:val="00546D8E"/>
    <w:rsid w:val="00551925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26F16"/>
    <w:rsid w:val="00636B90"/>
    <w:rsid w:val="0064738B"/>
    <w:rsid w:val="006508EA"/>
    <w:rsid w:val="006514CB"/>
    <w:rsid w:val="006525E0"/>
    <w:rsid w:val="00667E86"/>
    <w:rsid w:val="0068392D"/>
    <w:rsid w:val="00697DB5"/>
    <w:rsid w:val="006A1B33"/>
    <w:rsid w:val="006A492A"/>
    <w:rsid w:val="006A6D2F"/>
    <w:rsid w:val="006B5C72"/>
    <w:rsid w:val="006B7C5A"/>
    <w:rsid w:val="006C289D"/>
    <w:rsid w:val="006D0310"/>
    <w:rsid w:val="006D2009"/>
    <w:rsid w:val="006D5576"/>
    <w:rsid w:val="006E133E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16DB"/>
    <w:rsid w:val="007651B1"/>
    <w:rsid w:val="00767CE1"/>
    <w:rsid w:val="00771A68"/>
    <w:rsid w:val="00772F9E"/>
    <w:rsid w:val="007744D2"/>
    <w:rsid w:val="00786136"/>
    <w:rsid w:val="00796394"/>
    <w:rsid w:val="007B05CF"/>
    <w:rsid w:val="007C212A"/>
    <w:rsid w:val="007C2A7F"/>
    <w:rsid w:val="007D5B3C"/>
    <w:rsid w:val="007D66C5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0DD3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3679C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0A16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5415"/>
    <w:rsid w:val="00AA3C89"/>
    <w:rsid w:val="00AB32BD"/>
    <w:rsid w:val="00AB4723"/>
    <w:rsid w:val="00AB4C8F"/>
    <w:rsid w:val="00AC4CDB"/>
    <w:rsid w:val="00AC70FE"/>
    <w:rsid w:val="00AD3AA3"/>
    <w:rsid w:val="00AD4358"/>
    <w:rsid w:val="00AE4C8F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0ADD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BF5191"/>
    <w:rsid w:val="00C012F0"/>
    <w:rsid w:val="00C04BD2"/>
    <w:rsid w:val="00C07694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94097"/>
    <w:rsid w:val="00CA4269"/>
    <w:rsid w:val="00CA48CA"/>
    <w:rsid w:val="00CA7330"/>
    <w:rsid w:val="00CB1C84"/>
    <w:rsid w:val="00CB5363"/>
    <w:rsid w:val="00CB64F0"/>
    <w:rsid w:val="00CB78E5"/>
    <w:rsid w:val="00CB7932"/>
    <w:rsid w:val="00CC2909"/>
    <w:rsid w:val="00CD0549"/>
    <w:rsid w:val="00CE5A10"/>
    <w:rsid w:val="00CE6B3C"/>
    <w:rsid w:val="00CF232C"/>
    <w:rsid w:val="00D05E6F"/>
    <w:rsid w:val="00D20296"/>
    <w:rsid w:val="00D2231A"/>
    <w:rsid w:val="00D276BD"/>
    <w:rsid w:val="00D27929"/>
    <w:rsid w:val="00D32080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47B7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A7089"/>
    <w:rsid w:val="00EA76B8"/>
    <w:rsid w:val="00EB13D7"/>
    <w:rsid w:val="00EB1E83"/>
    <w:rsid w:val="00ED22CB"/>
    <w:rsid w:val="00ED4BB1"/>
    <w:rsid w:val="00ED67AF"/>
    <w:rsid w:val="00EE11F0"/>
    <w:rsid w:val="00EE128C"/>
    <w:rsid w:val="00EE29F5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0177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76056AC"/>
  <w15:docId w15:val="{9E32BB33-2956-4615-A8B2-67F38D03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4C8F"/>
    <w:pPr>
      <w:tabs>
        <w:tab w:val="clear" w:pos="1134"/>
      </w:tabs>
      <w:spacing w:after="200" w:line="276" w:lineRule="auto"/>
      <w:ind w:left="720"/>
      <w:contextualSpacing/>
      <w:jc w:val="left"/>
    </w:pPr>
    <w:rPr>
      <w:rFonts w:eastAsiaTheme="minorEastAsia" w:cstheme="minorBidi"/>
      <w:szCs w:val="22"/>
      <w:lang w:eastAsia="zh-CN"/>
    </w:rPr>
  </w:style>
  <w:style w:type="paragraph" w:styleId="Revision">
    <w:name w:val="Revision"/>
    <w:hidden/>
    <w:semiHidden/>
    <w:rsid w:val="000605AE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01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25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2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04AD5-F412-4973-8581-579D8E16B3F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3679bf0f-1d7e-438f-afa5-6ebf1e20f9b8"/>
    <ds:schemaRef ds:uri="ce21bc6c-711a-4065-a01c-a8f0e29e3ad8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3288086D-1699-44C7-A697-E4B35D7C58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2396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Brian Cover</dc:creator>
  <cp:lastModifiedBy>Cecilia Cameron</cp:lastModifiedBy>
  <cp:revision>2</cp:revision>
  <cp:lastPrinted>2013-03-12T09:27:00Z</cp:lastPrinted>
  <dcterms:created xsi:type="dcterms:W3CDTF">2023-05-31T20:45:00Z</dcterms:created>
  <dcterms:modified xsi:type="dcterms:W3CDTF">2023-05-31T20:45:00Z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